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8F" w:rsidRDefault="00DD478F" w:rsidP="00DD478F">
      <w:pPr>
        <w:jc w:val="both"/>
        <w:rPr>
          <w:sz w:val="28"/>
          <w:szCs w:val="28"/>
        </w:rPr>
      </w:pPr>
      <w:bookmarkStart w:id="0" w:name="_GoBack"/>
      <w:bookmarkEnd w:id="0"/>
    </w:p>
    <w:p w:rsidR="00DD478F" w:rsidRDefault="00FB75DA" w:rsidP="00DD4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Scopo del presente </w:t>
      </w:r>
      <w:r w:rsidR="00DD478F">
        <w:rPr>
          <w:sz w:val="28"/>
          <w:szCs w:val="28"/>
        </w:rPr>
        <w:t>questionario</w:t>
      </w:r>
      <w:r>
        <w:rPr>
          <w:sz w:val="28"/>
          <w:szCs w:val="28"/>
        </w:rPr>
        <w:t xml:space="preserve"> è valutare</w:t>
      </w:r>
      <w:r w:rsidR="00DD478F">
        <w:rPr>
          <w:sz w:val="28"/>
          <w:szCs w:val="28"/>
        </w:rPr>
        <w:t xml:space="preserve"> </w:t>
      </w:r>
      <w:r>
        <w:rPr>
          <w:sz w:val="28"/>
          <w:szCs w:val="28"/>
        </w:rPr>
        <w:t>il</w:t>
      </w:r>
      <w:r w:rsidR="00DD478F">
        <w:rPr>
          <w:sz w:val="28"/>
          <w:szCs w:val="28"/>
        </w:rPr>
        <w:t xml:space="preserve"> gradimento </w:t>
      </w:r>
      <w:r>
        <w:rPr>
          <w:sz w:val="28"/>
          <w:szCs w:val="28"/>
        </w:rPr>
        <w:t xml:space="preserve">delle iniziative promosse dalla referente per l’orientamento. Vi invitiamo, dunque, </w:t>
      </w:r>
      <w:r w:rsidR="00200E78">
        <w:rPr>
          <w:sz w:val="28"/>
          <w:szCs w:val="28"/>
        </w:rPr>
        <w:t>alla compilazione e vi ringraziamo per la collaborazione</w:t>
      </w:r>
      <w:r w:rsidR="00DD478F">
        <w:rPr>
          <w:sz w:val="28"/>
          <w:szCs w:val="28"/>
        </w:rPr>
        <w:t>:</w:t>
      </w:r>
    </w:p>
    <w:p w:rsidR="00DD478F" w:rsidRDefault="00DD478F" w:rsidP="00DD478F">
      <w:pPr>
        <w:pStyle w:val="Paragrafoelenco"/>
        <w:rPr>
          <w:sz w:val="28"/>
          <w:szCs w:val="28"/>
        </w:rPr>
      </w:pPr>
    </w:p>
    <w:p w:rsidR="00710F73" w:rsidRDefault="00596BD1" w:rsidP="00CA11B5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Ritenete ben organizzati gli eventi cui avete partecipato (Libriamoci; </w:t>
      </w:r>
      <w:del w:id="1" w:author="Maria" w:date="2017-05-05T08:12:00Z">
        <w:r w:rsidR="00CA11B5">
          <w:rPr>
            <w:sz w:val="28"/>
            <w:szCs w:val="28"/>
          </w:rPr>
          <w:delText xml:space="preserve">Ritmi di Festa, </w:delText>
        </w:r>
      </w:del>
      <w:r>
        <w:rPr>
          <w:sz w:val="28"/>
          <w:szCs w:val="28"/>
        </w:rPr>
        <w:t xml:space="preserve">incontri </w:t>
      </w:r>
      <w:r w:rsidR="00E9389B">
        <w:rPr>
          <w:sz w:val="28"/>
          <w:szCs w:val="28"/>
        </w:rPr>
        <w:t xml:space="preserve">in sede con i proff. Universitari </w:t>
      </w:r>
      <w:r>
        <w:rPr>
          <w:sz w:val="28"/>
          <w:szCs w:val="28"/>
        </w:rPr>
        <w:t xml:space="preserve">e visite </w:t>
      </w:r>
      <w:r w:rsidR="00A27ED4">
        <w:rPr>
          <w:sz w:val="28"/>
          <w:szCs w:val="28"/>
        </w:rPr>
        <w:t xml:space="preserve">in Ateneo </w:t>
      </w:r>
      <w:r>
        <w:rPr>
          <w:sz w:val="28"/>
          <w:szCs w:val="28"/>
        </w:rPr>
        <w:t xml:space="preserve">per Orientamento in uscita; Open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 per Orientamento in entrata)?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EC79F8">
      <w:pPr>
        <w:pStyle w:val="Paragrafoelenco"/>
        <w:numPr>
          <w:ilvl w:val="0"/>
          <w:numId w:val="3"/>
        </w:numPr>
        <w:rPr>
          <w:sz w:val="28"/>
          <w:szCs w:val="28"/>
        </w:rPr>
      </w:pPr>
      <w:r w:rsidRPr="00596BD1">
        <w:rPr>
          <w:sz w:val="28"/>
          <w:szCs w:val="28"/>
        </w:rPr>
        <w:t>NO</w:t>
      </w:r>
    </w:p>
    <w:p w:rsidR="00596BD1" w:rsidRP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Ritenete utili e da ripetere tali attività?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</w:t>
      </w:r>
    </w:p>
    <w:p w:rsidR="00596BD1" w:rsidRDefault="00596BD1" w:rsidP="00596BD1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</w:t>
      </w:r>
    </w:p>
    <w:p w:rsidR="00596BD1" w:rsidRDefault="00596BD1" w:rsidP="00596BD1">
      <w:pPr>
        <w:pStyle w:val="Paragrafoelenco"/>
        <w:ind w:left="1440"/>
        <w:rPr>
          <w:sz w:val="28"/>
          <w:szCs w:val="28"/>
        </w:rPr>
      </w:pPr>
    </w:p>
    <w:p w:rsidR="00596BD1" w:rsidRDefault="00596BD1" w:rsidP="00596BD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Idee per miglioramenti:</w:t>
      </w: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Style w:val="Paragrafoelenco"/>
        <w:rPr>
          <w:sz w:val="28"/>
          <w:szCs w:val="28"/>
        </w:rPr>
      </w:pPr>
    </w:p>
    <w:p w:rsidR="00596BD1" w:rsidRDefault="00596BD1" w:rsidP="00596BD1">
      <w:pPr>
        <w:pBdr>
          <w:top w:val="single" w:sz="6" w:space="1" w:color="auto"/>
          <w:bottom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Default="00596BD1" w:rsidP="00596BD1">
      <w:pPr>
        <w:pBdr>
          <w:bottom w:val="single" w:sz="6" w:space="1" w:color="auto"/>
          <w:between w:val="single" w:sz="6" w:space="1" w:color="auto"/>
        </w:pBdr>
        <w:spacing w:line="360" w:lineRule="auto"/>
        <w:contextualSpacing/>
        <w:rPr>
          <w:sz w:val="28"/>
          <w:szCs w:val="28"/>
        </w:rPr>
      </w:pPr>
    </w:p>
    <w:p w:rsidR="00596BD1" w:rsidRPr="00596BD1" w:rsidRDefault="00596BD1" w:rsidP="00596BD1">
      <w:pPr>
        <w:rPr>
          <w:sz w:val="28"/>
          <w:szCs w:val="28"/>
        </w:rPr>
      </w:pPr>
    </w:p>
    <w:sectPr w:rsidR="00596BD1" w:rsidRPr="00596B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D12"/>
    <w:multiLevelType w:val="hybridMultilevel"/>
    <w:tmpl w:val="1D8243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60114"/>
    <w:multiLevelType w:val="hybridMultilevel"/>
    <w:tmpl w:val="17128E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A60426"/>
    <w:multiLevelType w:val="hybridMultilevel"/>
    <w:tmpl w:val="BFB4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333EF"/>
    <w:multiLevelType w:val="hybridMultilevel"/>
    <w:tmpl w:val="EDEAE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0C05"/>
    <w:multiLevelType w:val="hybridMultilevel"/>
    <w:tmpl w:val="7DD272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9"/>
    <w:rsid w:val="00200E78"/>
    <w:rsid w:val="0030477E"/>
    <w:rsid w:val="00376C86"/>
    <w:rsid w:val="00596BD1"/>
    <w:rsid w:val="00625619"/>
    <w:rsid w:val="00710F73"/>
    <w:rsid w:val="00A27ED4"/>
    <w:rsid w:val="00CA11B5"/>
    <w:rsid w:val="00DD478F"/>
    <w:rsid w:val="00E9389B"/>
    <w:rsid w:val="00F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1FC"/>
  <w15:chartTrackingRefBased/>
  <w15:docId w15:val="{1B73D3EF-08D1-4614-9445-7FC1FAB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BD1"/>
    <w:pPr>
      <w:ind w:left="720"/>
      <w:contextualSpacing/>
    </w:pPr>
  </w:style>
  <w:style w:type="paragraph" w:styleId="Revisione">
    <w:name w:val="Revision"/>
    <w:hidden/>
    <w:uiPriority w:val="99"/>
    <w:semiHidden/>
    <w:rsid w:val="00376C8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Docente</cp:lastModifiedBy>
  <cp:revision>10</cp:revision>
  <dcterms:created xsi:type="dcterms:W3CDTF">2017-04-28T13:40:00Z</dcterms:created>
  <dcterms:modified xsi:type="dcterms:W3CDTF">2017-05-05T06:12:00Z</dcterms:modified>
</cp:coreProperties>
</file>